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7225397"/>
    <w:bookmarkEnd w:id="0"/>
    <w:p w14:paraId="6420C15A" w14:textId="4DCE90B9" w:rsidR="005B26A6" w:rsidRDefault="006E4866" w:rsidP="003A3CBE">
      <w:pPr>
        <w:pStyle w:val="Grillemoyenne21"/>
        <w:ind w:left="-284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A4245D" wp14:editId="206AD03A">
                <wp:simplePos x="0" y="0"/>
                <wp:positionH relativeFrom="column">
                  <wp:posOffset>6144895</wp:posOffset>
                </wp:positionH>
                <wp:positionV relativeFrom="paragraph">
                  <wp:posOffset>-466090</wp:posOffset>
                </wp:positionV>
                <wp:extent cx="3039110" cy="10692130"/>
                <wp:effectExtent l="1270" t="3175" r="0" b="1270"/>
                <wp:wrapNone/>
                <wp:docPr id="13648569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10692130"/>
                          <a:chOff x="7560" y="0"/>
                          <a:chExt cx="4738" cy="15840"/>
                        </a:xfrm>
                      </wpg:grpSpPr>
                      <wps:wsp>
                        <wps:cNvPr id="12522210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3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438500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1B8F1" id="Group 3" o:spid="_x0000_s1026" style="position:absolute;margin-left:483.85pt;margin-top:-36.7pt;width:239.3pt;height:841.9pt;z-index:25165670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">
                <v:rect id="Rectangle 4" o:spid="_x0000_s1027" style="position:absolute;left:7793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" fillcolor="#9bbb59" stroked="f" strokecolor="white" strokeweight="1pt">
                  <v:fill r:id="rId8" o:title="" opacity="52428f" o:opacity2="52428f" type="pattern"/>
                  <v:shadow color="#d8d8d8" offset="3pt,3pt"/>
                </v:rect>
              </v:group>
            </w:pict>
          </mc:Fallback>
        </mc:AlternateContent>
      </w:r>
    </w:p>
    <w:p w14:paraId="57A68D29" w14:textId="61221674" w:rsidR="00E34D6C" w:rsidRPr="00414AD9" w:rsidRDefault="006E4866" w:rsidP="009E213B">
      <w:pPr>
        <w:pStyle w:val="Grillemoyenne21"/>
        <w:tabs>
          <w:tab w:val="left" w:pos="3255"/>
        </w:tabs>
        <w:ind w:left="-284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2A048AF8" wp14:editId="672476F7">
            <wp:simplePos x="504825" y="971550"/>
            <wp:positionH relativeFrom="column">
              <wp:align>left</wp:align>
            </wp:positionH>
            <wp:positionV relativeFrom="paragraph">
              <wp:align>top</wp:align>
            </wp:positionV>
            <wp:extent cx="2819400" cy="1076325"/>
            <wp:effectExtent l="0" t="0" r="0" b="9525"/>
            <wp:wrapSquare wrapText="bothSides"/>
            <wp:docPr id="1439572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ins w:id="1" w:author="HAMEL, Catherine (ARS-ARA)" w:date="2026-04-16T09:58:00Z" w16du:dateUtc="2026-04-16T07:58:00Z">
        <w:r w:rsidR="009E213B">
          <w:rPr>
            <w:rFonts w:ascii="Arial" w:hAnsi="Arial" w:cs="Arial"/>
            <w:sz w:val="72"/>
            <w:szCs w:val="72"/>
            <w:lang w:eastAsia="en-US"/>
          </w:rPr>
          <w:t xml:space="preserve">   </w:t>
        </w:r>
      </w:ins>
      <w:moveToRangeStart w:id="2" w:author="HAMEL, Catherine (ARS-ARA)" w:date="2026-04-16T09:58:00Z" w:name="move227225905"/>
      <w:moveTo w:id="3" w:author="HAMEL, Catherine (ARS-ARA)" w:date="2026-04-16T09:58:00Z" w16du:dateUtc="2026-04-16T07:58:00Z">
        <w:r w:rsidR="009E213B">
          <w:rPr>
            <w:rFonts w:ascii="Arial" w:hAnsi="Arial" w:cs="Arial"/>
            <w:noProof/>
            <w:lang w:eastAsia="en-US"/>
          </w:rPr>
          <w:drawing>
            <wp:inline distT="0" distB="0" distL="0" distR="0" wp14:anchorId="5FFD67BB" wp14:editId="178150FF">
              <wp:extent cx="2085975" cy="914400"/>
              <wp:effectExtent l="0" t="0" r="9525" b="0"/>
              <wp:docPr id="370363766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597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moveTo>
      <w:moveToRangeEnd w:id="2"/>
    </w:p>
    <w:p w14:paraId="2B823437" w14:textId="77777777" w:rsidR="00E34D6C" w:rsidRPr="00414AD9" w:rsidRDefault="00E34D6C" w:rsidP="00964660">
      <w:pPr>
        <w:spacing w:line="240" w:lineRule="auto"/>
        <w:rPr>
          <w:rFonts w:ascii="Arial" w:hAnsi="Arial" w:cs="Arial"/>
        </w:rPr>
      </w:pPr>
    </w:p>
    <w:p w14:paraId="248EAAA0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103478BF" w14:textId="3F93DE46" w:rsidR="00E34D6C" w:rsidRPr="00414AD9" w:rsidRDefault="004C490E" w:rsidP="009E213B">
      <w:pPr>
        <w:pStyle w:val="Grillemoyenne21"/>
        <w:tabs>
          <w:tab w:val="left" w:pos="5055"/>
          <w:tab w:val="left" w:pos="7260"/>
        </w:tabs>
        <w:rPr>
          <w:rFonts w:ascii="Arial" w:hAnsi="Arial" w:cs="Arial"/>
          <w:lang w:eastAsia="en-US"/>
        </w:rPr>
      </w:pPr>
      <w:moveFromRangeStart w:id="4" w:author="HAMEL, Catherine (ARS-ARA)" w:date="2026-04-16T09:58:00Z" w:name="move227225905"/>
      <w:moveFrom w:id="5" w:author="HAMEL, Catherine (ARS-ARA)" w:date="2026-04-16T09:58:00Z" w16du:dateUtc="2026-04-16T07:58:00Z">
        <w:r w:rsidDel="009E213B">
          <w:rPr>
            <w:rFonts w:ascii="Arial" w:hAnsi="Arial" w:cs="Arial"/>
            <w:noProof/>
            <w:lang w:eastAsia="en-US"/>
          </w:rPr>
          <w:drawing>
            <wp:inline distT="0" distB="0" distL="0" distR="0" wp14:anchorId="7E453BCC" wp14:editId="20F6C0E3">
              <wp:extent cx="2085975" cy="914400"/>
              <wp:effectExtent l="0" t="0" r="9525" b="0"/>
              <wp:docPr id="1906323147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597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moveFrom>
      <w:moveFromRangeEnd w:id="4"/>
      <w:ins w:id="6" w:author="HAMEL, Catherine (ARS-ARA)" w:date="2026-04-16T09:57:00Z" w16du:dateUtc="2026-04-16T07:57:00Z">
        <w:r w:rsidR="009E213B">
          <w:rPr>
            <w:rFonts w:ascii="Arial" w:hAnsi="Arial" w:cs="Arial"/>
            <w:lang w:eastAsia="en-US"/>
          </w:rPr>
          <w:tab/>
        </w:r>
        <w:r w:rsidR="009E213B">
          <w:rPr>
            <w:rFonts w:ascii="Arial" w:hAnsi="Arial" w:cs="Arial"/>
            <w:lang w:eastAsia="en-US"/>
          </w:rPr>
          <w:tab/>
        </w:r>
      </w:ins>
    </w:p>
    <w:p w14:paraId="4808E8D7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18D95574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64AFF258" w14:textId="77777777" w:rsidR="00E34D6C" w:rsidRPr="00414AD9" w:rsidRDefault="00E34D6C" w:rsidP="00964660">
      <w:pPr>
        <w:pStyle w:val="Grillemoyenne21"/>
        <w:rPr>
          <w:rFonts w:ascii="Arial" w:hAnsi="Arial" w:cs="Arial"/>
          <w:lang w:eastAsia="en-US"/>
        </w:rPr>
      </w:pPr>
    </w:p>
    <w:p w14:paraId="4CF1047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5444129" w14:textId="77777777" w:rsidR="00FB28A0" w:rsidRPr="00414AD9" w:rsidRDefault="00FB28A0" w:rsidP="00964660">
      <w:pPr>
        <w:pStyle w:val="Grillemoyenne21"/>
        <w:rPr>
          <w:rFonts w:ascii="Arial" w:hAnsi="Arial" w:cs="Arial"/>
          <w:lang w:eastAsia="en-US"/>
        </w:rPr>
      </w:pPr>
    </w:p>
    <w:p w14:paraId="624B20D9" w14:textId="77777777" w:rsidR="00ED59BB" w:rsidRDefault="00F432BA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 xml:space="preserve">Fiche identification </w:t>
      </w:r>
    </w:p>
    <w:p w14:paraId="3684A121" w14:textId="5EC2628A" w:rsidR="00D14A0A" w:rsidRPr="00414AD9" w:rsidRDefault="00ED59BB" w:rsidP="00B42E60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  <w:r>
        <w:rPr>
          <w:rFonts w:ascii="Arial" w:hAnsi="Arial" w:cs="Arial"/>
          <w:b/>
          <w:sz w:val="36"/>
          <w:szCs w:val="36"/>
          <w:lang w:eastAsia="en-US"/>
        </w:rPr>
        <w:t xml:space="preserve">Etablissement ou Service </w:t>
      </w:r>
      <w:r w:rsidR="00F432BA">
        <w:rPr>
          <w:rFonts w:ascii="Arial" w:hAnsi="Arial" w:cs="Arial"/>
          <w:b/>
          <w:sz w:val="36"/>
          <w:szCs w:val="36"/>
          <w:lang w:eastAsia="en-US"/>
        </w:rPr>
        <w:t>support</w:t>
      </w:r>
    </w:p>
    <w:p w14:paraId="192643A9" w14:textId="77777777" w:rsidR="00802ADF" w:rsidRPr="00414AD9" w:rsidRDefault="00802ADF" w:rsidP="00431546">
      <w:pPr>
        <w:pStyle w:val="Grillemoyenne21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6BFE679C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19D9B4E0" w14:textId="77777777" w:rsidR="007D56BC" w:rsidRDefault="007D56BC" w:rsidP="00090734">
      <w:pPr>
        <w:pStyle w:val="Grillemoyenne21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4FFCA9C0" w14:textId="29FD1FA0" w:rsidR="00D14A0A" w:rsidRPr="00414AD9" w:rsidRDefault="00F432BA" w:rsidP="00577ED9">
      <w:pPr>
        <w:pStyle w:val="Grillemoyenne21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sz w:val="40"/>
          <w:szCs w:val="40"/>
          <w:lang w:eastAsia="en-US"/>
        </w:rPr>
        <w:t>Mise en place d’un Centre d’action médico -social précoce - CAMSP</w:t>
      </w:r>
      <w:r w:rsidRPr="00577ED9">
        <w:rPr>
          <w:rFonts w:ascii="Arial" w:hAnsi="Arial" w:cs="Arial"/>
          <w:b/>
          <w:sz w:val="40"/>
          <w:szCs w:val="40"/>
          <w:lang w:eastAsia="en-US"/>
        </w:rPr>
        <w:t xml:space="preserve"> </w:t>
      </w:r>
    </w:p>
    <w:p w14:paraId="2B090351" w14:textId="77777777" w:rsidR="00D14A0A" w:rsidRDefault="00D14A0A" w:rsidP="00964660">
      <w:pPr>
        <w:pStyle w:val="Grillemoyenne21"/>
        <w:rPr>
          <w:ins w:id="7" w:author="HAMEL, Catherine (ARS-ARA)" w:date="2026-04-16T09:58:00Z" w16du:dateUtc="2026-04-16T07:58:00Z"/>
          <w:rFonts w:ascii="Arial" w:hAnsi="Arial" w:cs="Arial"/>
          <w:lang w:eastAsia="en-US"/>
        </w:rPr>
      </w:pPr>
    </w:p>
    <w:p w14:paraId="41C7D70F" w14:textId="77777777" w:rsidR="009E213B" w:rsidRDefault="009E213B" w:rsidP="00964660">
      <w:pPr>
        <w:pStyle w:val="Grillemoyenne21"/>
        <w:rPr>
          <w:ins w:id="8" w:author="HAMEL, Catherine (ARS-ARA)" w:date="2026-04-16T09:58:00Z" w16du:dateUtc="2026-04-16T07:58:00Z"/>
          <w:rFonts w:ascii="Arial" w:hAnsi="Arial" w:cs="Arial"/>
          <w:lang w:eastAsia="en-US"/>
        </w:rPr>
      </w:pPr>
    </w:p>
    <w:p w14:paraId="45011729" w14:textId="77777777" w:rsidR="009E213B" w:rsidRDefault="009E213B" w:rsidP="00964660">
      <w:pPr>
        <w:pStyle w:val="Grillemoyenne21"/>
        <w:rPr>
          <w:ins w:id="9" w:author="HAMEL, Catherine (ARS-ARA)" w:date="2026-04-16T09:58:00Z" w16du:dateUtc="2026-04-16T07:58:00Z"/>
          <w:rFonts w:ascii="Arial" w:hAnsi="Arial" w:cs="Arial"/>
          <w:lang w:eastAsia="en-US"/>
        </w:rPr>
      </w:pPr>
    </w:p>
    <w:p w14:paraId="666E606B" w14:textId="77777777" w:rsidR="009E213B" w:rsidRPr="00414AD9" w:rsidRDefault="009E213B" w:rsidP="00964660">
      <w:pPr>
        <w:pStyle w:val="Grillemoyenne21"/>
        <w:rPr>
          <w:rFonts w:ascii="Arial" w:hAnsi="Arial" w:cs="Arial"/>
          <w:lang w:eastAsia="en-US"/>
        </w:rPr>
      </w:pPr>
    </w:p>
    <w:p w14:paraId="13D108B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5489A4A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4C331696" w14:textId="77777777" w:rsidR="00F75197" w:rsidRPr="00414AD9" w:rsidRDefault="00680715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  <w:r w:rsidRPr="00414AD9">
        <w:rPr>
          <w:rFonts w:ascii="Arial" w:hAnsi="Arial" w:cs="Arial"/>
          <w:b/>
          <w:i/>
          <w:sz w:val="28"/>
          <w:szCs w:val="28"/>
          <w:lang w:eastAsia="en-US"/>
        </w:rPr>
        <w:t>Porteur du</w:t>
      </w:r>
      <w:r w:rsidR="00FB1104" w:rsidRPr="00414AD9">
        <w:rPr>
          <w:rFonts w:ascii="Arial" w:hAnsi="Arial" w:cs="Arial"/>
          <w:b/>
          <w:i/>
          <w:sz w:val="28"/>
          <w:szCs w:val="28"/>
          <w:lang w:eastAsia="en-US"/>
        </w:rPr>
        <w:t xml:space="preserve"> projet : </w:t>
      </w:r>
    </w:p>
    <w:p w14:paraId="5EF6606B" w14:textId="77777777" w:rsidR="00090734" w:rsidRPr="00414AD9" w:rsidRDefault="00090734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2CDDC03D" w14:textId="77777777" w:rsidR="00D14A0A" w:rsidRPr="00414AD9" w:rsidRDefault="00D14A0A" w:rsidP="00964660">
      <w:pPr>
        <w:pStyle w:val="Grillemoyenne21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5224B60E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569256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DCBE27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1BBBC1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A2C3F95" w14:textId="77777777" w:rsidR="009B3B8A" w:rsidRPr="00414AD9" w:rsidRDefault="00553651" w:rsidP="00575246">
      <w:pPr>
        <w:pStyle w:val="Grillemoyenne2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</w:p>
    <w:p w14:paraId="0E9026ED" w14:textId="77777777" w:rsidR="00DD3945" w:rsidRPr="00DD3945" w:rsidRDefault="00DD3945" w:rsidP="00DD3945">
      <w:pPr>
        <w:rPr>
          <w:rFonts w:ascii="Arial" w:eastAsia="Times New Roman" w:hAnsi="Arial" w:cs="Arial"/>
          <w:b/>
          <w:i/>
          <w:sz w:val="28"/>
          <w:szCs w:val="28"/>
        </w:rPr>
      </w:pP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Département et territoire : </w:t>
      </w:r>
    </w:p>
    <w:p w14:paraId="4B3205DF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5918298E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EFF1BDC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6BDC7048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02CC5E31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75461DCB" w14:textId="77777777" w:rsidR="00D14A0A" w:rsidRPr="00414AD9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DF1E418" w14:textId="7366E4CD" w:rsidR="00D14A0A" w:rsidRDefault="00D14A0A" w:rsidP="00964660">
      <w:pPr>
        <w:pStyle w:val="Grillemoyenne21"/>
        <w:rPr>
          <w:ins w:id="10" w:author="HAMEL, Catherine (ARS-ARA)" w:date="2026-04-16T09:58:00Z" w16du:dateUtc="2026-04-16T07:58:00Z"/>
          <w:rFonts w:ascii="Arial" w:hAnsi="Arial" w:cs="Arial"/>
          <w:lang w:eastAsia="en-US"/>
        </w:rPr>
      </w:pPr>
    </w:p>
    <w:p w14:paraId="216AC927" w14:textId="18B3B0F1" w:rsidR="009E213B" w:rsidRDefault="009E213B" w:rsidP="00964660">
      <w:pPr>
        <w:pStyle w:val="Grillemoyenne21"/>
        <w:rPr>
          <w:ins w:id="11" w:author="HAMEL, Catherine (ARS-ARA)" w:date="2026-04-16T09:58:00Z" w16du:dateUtc="2026-04-16T07:58:00Z"/>
          <w:rFonts w:ascii="Arial" w:hAnsi="Arial" w:cs="Arial"/>
          <w:lang w:eastAsia="en-US"/>
        </w:rPr>
      </w:pPr>
      <w:ins w:id="12" w:author="HAMEL, Catherine (ARS-ARA)" w:date="2026-04-16T09:58:00Z" w16du:dateUtc="2026-04-16T07:58:00Z">
        <w:r>
          <w:rPr>
            <w:rFonts w:ascii="Arial" w:hAnsi="Arial" w:cs="Arial"/>
            <w:lang w:eastAsia="en-US"/>
          </w:rPr>
          <w:t>*</w:t>
        </w:r>
      </w:ins>
    </w:p>
    <w:p w14:paraId="1942364E" w14:textId="77777777" w:rsidR="009E213B" w:rsidRDefault="009E213B" w:rsidP="00964660">
      <w:pPr>
        <w:pStyle w:val="Grillemoyenne21"/>
        <w:rPr>
          <w:ins w:id="13" w:author="HAMEL, Catherine (ARS-ARA)" w:date="2026-04-16T09:58:00Z" w16du:dateUtc="2026-04-16T07:58:00Z"/>
          <w:rFonts w:ascii="Arial" w:hAnsi="Arial" w:cs="Arial"/>
          <w:lang w:eastAsia="en-US"/>
        </w:rPr>
      </w:pPr>
    </w:p>
    <w:p w14:paraId="120A6072" w14:textId="77777777" w:rsidR="009E213B" w:rsidRDefault="009E213B" w:rsidP="00964660">
      <w:pPr>
        <w:pStyle w:val="Grillemoyenne21"/>
        <w:rPr>
          <w:ins w:id="14" w:author="HAMEL, Catherine (ARS-ARA)" w:date="2026-04-16T09:58:00Z" w16du:dateUtc="2026-04-16T07:58:00Z"/>
          <w:rFonts w:ascii="Arial" w:hAnsi="Arial" w:cs="Arial"/>
          <w:lang w:eastAsia="en-US"/>
        </w:rPr>
      </w:pPr>
    </w:p>
    <w:p w14:paraId="548ABAEE" w14:textId="77777777" w:rsidR="009E213B" w:rsidRPr="00414AD9" w:rsidRDefault="009E213B" w:rsidP="00964660">
      <w:pPr>
        <w:pStyle w:val="Grillemoyenne21"/>
        <w:rPr>
          <w:rFonts w:ascii="Arial" w:hAnsi="Arial" w:cs="Arial"/>
          <w:lang w:eastAsia="en-US"/>
        </w:rPr>
      </w:pPr>
    </w:p>
    <w:p w14:paraId="63C83420" w14:textId="77777777" w:rsidR="00D14A0A" w:rsidRDefault="00D14A0A" w:rsidP="00964660">
      <w:pPr>
        <w:pStyle w:val="Grillemoyenne21"/>
        <w:rPr>
          <w:rFonts w:ascii="Arial" w:hAnsi="Arial" w:cs="Arial"/>
          <w:lang w:eastAsia="en-US"/>
        </w:rPr>
      </w:pPr>
    </w:p>
    <w:p w14:paraId="12848D70" w14:textId="77777777" w:rsidR="00577ED9" w:rsidRPr="00414AD9" w:rsidRDefault="00577ED9" w:rsidP="00964660">
      <w:pPr>
        <w:pStyle w:val="Grillemoyenne21"/>
        <w:rPr>
          <w:rFonts w:ascii="Arial" w:hAnsi="Arial" w:cs="Arial"/>
          <w:lang w:eastAsia="en-US"/>
        </w:rPr>
      </w:pPr>
    </w:p>
    <w:p w14:paraId="0232C50D" w14:textId="77777777" w:rsidR="00D14A0A" w:rsidRPr="00414AD9" w:rsidRDefault="00D14A0A" w:rsidP="00964660">
      <w:pPr>
        <w:pStyle w:val="Grillemoyenne21"/>
        <w:rPr>
          <w:rFonts w:ascii="Arial" w:hAnsi="Arial" w:cs="Arial"/>
          <w:sz w:val="20"/>
          <w:szCs w:val="20"/>
          <w:lang w:eastAsia="en-US"/>
        </w:rPr>
      </w:pPr>
    </w:p>
    <w:p w14:paraId="70BE4283" w14:textId="77777777" w:rsidR="005C58A1" w:rsidRDefault="00B36554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  <w:r w:rsidRPr="00414AD9"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  <w:tab/>
      </w:r>
    </w:p>
    <w:p w14:paraId="4E0A7DAC" w14:textId="77777777" w:rsidR="00D8338B" w:rsidRDefault="00D8338B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</w:p>
    <w:p w14:paraId="0384176A" w14:textId="77777777" w:rsidR="00D8338B" w:rsidRPr="008F119D" w:rsidRDefault="00D8338B" w:rsidP="005C58A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82EE82" w14:textId="4E9E0360" w:rsidR="003F293A" w:rsidRPr="008F119D" w:rsidRDefault="00117036" w:rsidP="00F432BA">
      <w:pPr>
        <w:spacing w:after="0"/>
        <w:ind w:left="1146"/>
        <w:jc w:val="both"/>
        <w:rPr>
          <w:rFonts w:ascii="Arial" w:hAnsi="Arial" w:cs="Arial"/>
          <w:b/>
          <w:u w:val="single"/>
        </w:rPr>
      </w:pPr>
      <w:r w:rsidRPr="008F119D">
        <w:rPr>
          <w:rFonts w:ascii="Arial" w:hAnsi="Arial" w:cs="Arial"/>
          <w:b/>
          <w:sz w:val="24"/>
          <w:szCs w:val="24"/>
          <w:u w:val="single"/>
        </w:rPr>
        <w:t>Etablissement</w:t>
      </w:r>
      <w:r w:rsidR="002518BC" w:rsidRPr="008F1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76BF7" w:rsidRPr="008F119D">
        <w:rPr>
          <w:rFonts w:ascii="Arial" w:hAnsi="Arial" w:cs="Arial"/>
          <w:b/>
          <w:sz w:val="24"/>
          <w:szCs w:val="24"/>
          <w:u w:val="single"/>
        </w:rPr>
        <w:t xml:space="preserve">ou service </w:t>
      </w:r>
      <w:r w:rsidRPr="008F119D">
        <w:rPr>
          <w:rFonts w:ascii="Arial" w:hAnsi="Arial" w:cs="Arial"/>
          <w:b/>
          <w:sz w:val="24"/>
          <w:szCs w:val="24"/>
          <w:u w:val="single"/>
        </w:rPr>
        <w:t>support</w:t>
      </w:r>
    </w:p>
    <w:p w14:paraId="2304E97D" w14:textId="77777777" w:rsidR="00117036" w:rsidRPr="008F119D" w:rsidRDefault="00117036" w:rsidP="00117036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8F119D">
        <w:rPr>
          <w:rFonts w:ascii="Arial" w:hAnsi="Arial" w:cs="Arial"/>
          <w:b/>
          <w:sz w:val="24"/>
          <w:szCs w:val="24"/>
        </w:rPr>
        <w:t>Identification de l’établissement ou service</w:t>
      </w:r>
    </w:p>
    <w:p w14:paraId="0E7E286B" w14:textId="77777777" w:rsidR="00DA7F86" w:rsidRPr="00414AD9" w:rsidRDefault="00DA7F86" w:rsidP="00DA7F86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13"/>
        <w:gridCol w:w="6510"/>
      </w:tblGrid>
      <w:tr w:rsidR="00DA7F86" w:rsidRPr="00414AD9" w14:paraId="183B1726" w14:textId="77777777" w:rsidTr="00DA7F86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18E159B4" w14:textId="77777777" w:rsidR="00DA7F86" w:rsidRPr="00414AD9" w:rsidRDefault="00DA7F86" w:rsidP="00414AD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DA7F86" w:rsidRPr="00414AD9" w14:paraId="036CAE87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F3CE98" w14:textId="539268B4" w:rsidR="00DA7F86" w:rsidRPr="00414AD9" w:rsidRDefault="00090734" w:rsidP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Nom de l’établissement </w:t>
            </w:r>
            <w:r w:rsidR="00776BF7">
              <w:rPr>
                <w:rFonts w:ascii="Arial" w:hAnsi="Arial" w:cs="Arial"/>
                <w:b/>
                <w:sz w:val="20"/>
                <w:szCs w:val="20"/>
              </w:rPr>
              <w:t xml:space="preserve">ou du service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D49632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6675C2F0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7013BB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5B1F0F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383857F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C46C85" w14:textId="1A8B0B44" w:rsidR="00DA7F86" w:rsidRPr="00414AD9" w:rsidRDefault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 xml:space="preserve">dresse de l’établissement </w:t>
            </w:r>
            <w:r w:rsidR="00776BF7">
              <w:rPr>
                <w:rFonts w:ascii="Arial" w:hAnsi="Arial" w:cs="Arial"/>
                <w:b/>
                <w:sz w:val="20"/>
                <w:szCs w:val="20"/>
              </w:rPr>
              <w:t xml:space="preserve">ou du service 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084036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207F61AB" w14:textId="77777777" w:rsidTr="00DA7F86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7A53560" w14:textId="77777777" w:rsidR="00DA7F86" w:rsidRPr="00414AD9" w:rsidRDefault="0047634B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dresse mail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7FD6E5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7E2E1F73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D290F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</w:t>
            </w:r>
            <w:r w:rsidR="00090734" w:rsidRPr="00414AD9">
              <w:rPr>
                <w:rFonts w:ascii="Arial" w:hAnsi="Arial" w:cs="Arial"/>
                <w:b/>
                <w:sz w:val="20"/>
                <w:szCs w:val="20"/>
              </w:rPr>
              <w:t xml:space="preserve">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106E9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0F701B7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5ADA279A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A68171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4A797D2E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1C4380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BB68FD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C0B38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8B415F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54348A0E" w14:textId="77777777" w:rsidTr="00DA7F86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B79DF4" w14:textId="77777777" w:rsidR="00DA7F86" w:rsidRPr="00414AD9" w:rsidRDefault="00DA7F86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47634B" w:rsidRPr="00414AD9">
              <w:rPr>
                <w:rFonts w:ascii="Arial" w:hAnsi="Arial" w:cs="Arial"/>
                <w:b/>
                <w:sz w:val="20"/>
                <w:szCs w:val="20"/>
              </w:rPr>
              <w:t xml:space="preserve">, fonction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33970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7EA1179E" w14:textId="77777777" w:rsidR="003114BC" w:rsidRPr="00414AD9" w:rsidRDefault="003114BC" w:rsidP="006F205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514151E" w14:textId="77777777" w:rsidR="0047634B" w:rsidRPr="00414AD9" w:rsidRDefault="0047634B" w:rsidP="009755EC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6E7AD82B" w14:textId="77777777" w:rsidR="003F293A" w:rsidRPr="00414AD9" w:rsidRDefault="00533D1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 toute </w:t>
      </w:r>
      <w:r w:rsidR="0047634B" w:rsidRPr="00414AD9">
        <w:rPr>
          <w:rFonts w:ascii="Arial" w:hAnsi="Arial" w:cs="Arial"/>
          <w:i/>
          <w:sz w:val="18"/>
          <w:szCs w:val="18"/>
        </w:rPr>
        <w:t xml:space="preserve">autre 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précision jugée nécessaire sur les activités du </w:t>
      </w:r>
      <w:r w:rsidR="00AC4197" w:rsidRPr="00414AD9">
        <w:rPr>
          <w:rFonts w:ascii="Arial" w:hAnsi="Arial" w:cs="Arial"/>
          <w:i/>
          <w:sz w:val="18"/>
          <w:szCs w:val="18"/>
        </w:rPr>
        <w:t xml:space="preserve">gestionnaire </w:t>
      </w:r>
      <w:r w:rsidR="003F293A" w:rsidRPr="00414AD9">
        <w:rPr>
          <w:rFonts w:ascii="Arial" w:hAnsi="Arial" w:cs="Arial"/>
          <w:i/>
          <w:sz w:val="18"/>
          <w:szCs w:val="18"/>
        </w:rPr>
        <w:t>porteur</w:t>
      </w:r>
      <w:r w:rsidR="0047634B" w:rsidRPr="00414AD9">
        <w:rPr>
          <w:rFonts w:ascii="Arial" w:hAnsi="Arial" w:cs="Arial"/>
          <w:i/>
          <w:sz w:val="18"/>
          <w:szCs w:val="18"/>
        </w:rPr>
        <w:t> :</w:t>
      </w:r>
    </w:p>
    <w:p w14:paraId="79C3D344" w14:textId="77777777" w:rsidR="003F293A" w:rsidRPr="00414AD9" w:rsidRDefault="003F293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8CDC66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EF0294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D0B2C01" w14:textId="77777777" w:rsidR="003A427F" w:rsidRDefault="003A427F" w:rsidP="00F432BA">
      <w:pPr>
        <w:spacing w:after="0"/>
        <w:ind w:left="1080"/>
        <w:jc w:val="both"/>
        <w:rPr>
          <w:rFonts w:ascii="Arial" w:hAnsi="Arial" w:cs="Arial"/>
        </w:rPr>
      </w:pPr>
    </w:p>
    <w:sectPr w:rsidR="003A427F" w:rsidSect="00097B4A">
      <w:headerReference w:type="default" r:id="rId11"/>
      <w:footerReference w:type="default" r:id="rId12"/>
      <w:footerReference w:type="first" r:id="rId13"/>
      <w:type w:val="continuous"/>
      <w:pgSz w:w="11906" w:h="16838"/>
      <w:pgMar w:top="709" w:right="1983" w:bottom="1440" w:left="108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9803" w14:textId="77777777" w:rsidR="00A62FA9" w:rsidRDefault="00A62FA9" w:rsidP="006E694B">
      <w:pPr>
        <w:spacing w:after="0" w:line="240" w:lineRule="auto"/>
      </w:pPr>
      <w:r>
        <w:separator/>
      </w:r>
    </w:p>
  </w:endnote>
  <w:endnote w:type="continuationSeparator" w:id="0">
    <w:p w14:paraId="274247FE" w14:textId="77777777" w:rsidR="00A62FA9" w:rsidRDefault="00A62FA9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7987" w14:textId="54370C32" w:rsidR="00DA7F86" w:rsidRPr="00BE31FA" w:rsidRDefault="006E4866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9E3CCB" wp14:editId="6C856315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20FE" w14:textId="7FC3D5F6" w:rsidR="0066697A" w:rsidRDefault="0066697A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3641C6" w:rsidRPr="003641C6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E3CC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e automatique 13" o:spid="_x0000_s1026" type="#_x0000_t176" style="position:absolute;margin-left:548.05pt;margin-top:788.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6D2D20FE" w14:textId="7FC3D5F6" w:rsidR="0066697A" w:rsidRDefault="0066697A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3641C6" w:rsidRPr="003641C6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00A20A4A" wp14:editId="45682E20">
          <wp:extent cx="304800" cy="295275"/>
          <wp:effectExtent l="0" t="0" r="0" b="0"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86"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 w:rsidR="00577ED9">
      <w:rPr>
        <w:rFonts w:ascii="Arial" w:hAnsi="Arial" w:cs="Mangal"/>
        <w:color w:val="808080"/>
        <w:sz w:val="16"/>
        <w:szCs w:val="16"/>
        <w:lang w:bidi="hi-IN"/>
      </w:rPr>
      <w:t xml:space="preserve"> – 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7A81">
      <w:rPr>
        <w:rFonts w:ascii="Arial" w:hAnsi="Arial" w:cs="Mangal"/>
        <w:color w:val="808080"/>
        <w:sz w:val="16"/>
        <w:szCs w:val="16"/>
        <w:lang w:bidi="hi-IN"/>
      </w:rPr>
      <w:t>–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7C1ED6">
      <w:rPr>
        <w:rFonts w:ascii="Arial" w:hAnsi="Arial" w:cs="Mangal"/>
        <w:color w:val="808080"/>
        <w:sz w:val="16"/>
        <w:szCs w:val="16"/>
        <w:lang w:bidi="hi-IN"/>
      </w:rPr>
      <w:t>20</w:t>
    </w:r>
    <w:r w:rsidR="00F47A81">
      <w:rPr>
        <w:rFonts w:ascii="Arial" w:hAnsi="Arial" w:cs="Mangal"/>
        <w:color w:val="808080"/>
        <w:sz w:val="16"/>
        <w:szCs w:val="16"/>
        <w:lang w:bidi="hi-IN"/>
      </w:rPr>
      <w:t>2</w:t>
    </w:r>
    <w:r>
      <w:rPr>
        <w:rFonts w:ascii="Arial" w:hAnsi="Arial" w:cs="Mangal"/>
        <w:color w:val="808080"/>
        <w:sz w:val="16"/>
        <w:szCs w:val="16"/>
        <w:lang w:bidi="hi-IN"/>
      </w:rPr>
      <w:t>6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409B3AA9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1E264C20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E431C3A" w14:textId="77777777" w:rsidR="0066697A" w:rsidRDefault="0066697A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389" w14:textId="77777777" w:rsidR="00BE31FA" w:rsidRPr="00BE31FA" w:rsidRDefault="001D6409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>
      <w:rPr>
        <w:rFonts w:ascii="Arial" w:hAnsi="Arial" w:cs="Mangal"/>
        <w:color w:val="808080"/>
        <w:sz w:val="16"/>
        <w:szCs w:val="16"/>
        <w:lang w:bidi="hi-IN"/>
      </w:rPr>
      <w:t xml:space="preserve">– </w:t>
    </w:r>
    <w:r w:rsidR="00577ED9">
      <w:rPr>
        <w:rFonts w:ascii="Arial" w:hAnsi="Arial" w:cs="Mangal"/>
        <w:color w:val="808080"/>
        <w:sz w:val="16"/>
        <w:szCs w:val="16"/>
        <w:lang w:bidi="hi-IN"/>
      </w:rPr>
      <w:t>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D3945">
      <w:rPr>
        <w:rFonts w:ascii="Arial" w:hAnsi="Arial" w:cs="Mangal"/>
        <w:color w:val="808080"/>
        <w:sz w:val="16"/>
        <w:szCs w:val="16"/>
        <w:lang w:bidi="hi-IN"/>
      </w:rPr>
      <w:t>–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188C">
      <w:rPr>
        <w:rFonts w:ascii="Arial" w:hAnsi="Arial" w:cs="Mangal"/>
        <w:color w:val="808080"/>
        <w:sz w:val="16"/>
        <w:szCs w:val="16"/>
        <w:lang w:bidi="hi-IN"/>
      </w:rPr>
      <w:t>202</w:t>
    </w:r>
    <w:r w:rsidR="00F47A81">
      <w:rPr>
        <w:rFonts w:ascii="Arial" w:hAnsi="Arial" w:cs="Mangal"/>
        <w:color w:val="808080"/>
        <w:sz w:val="16"/>
        <w:szCs w:val="16"/>
        <w:lang w:bidi="hi-IN"/>
      </w:rPr>
      <w:t>5</w:t>
    </w:r>
    <w:r w:rsidR="00BE31FA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0D0FEF8C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376579FE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4B05DE96" w14:textId="1D5C8B6C" w:rsidR="0066697A" w:rsidRDefault="006E4866" w:rsidP="00C77D48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298EFA82" wp14:editId="3FD65A8C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0" b="0"/>
          <wp:wrapNone/>
          <wp:docPr id="1" name="Image 12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2A4B" w14:textId="77777777" w:rsidR="00A62FA9" w:rsidRDefault="00A62FA9" w:rsidP="006E694B">
      <w:pPr>
        <w:spacing w:after="0" w:line="240" w:lineRule="auto"/>
      </w:pPr>
      <w:r>
        <w:separator/>
      </w:r>
    </w:p>
  </w:footnote>
  <w:footnote w:type="continuationSeparator" w:id="0">
    <w:p w14:paraId="741B134F" w14:textId="77777777" w:rsidR="00A62FA9" w:rsidRDefault="00A62FA9" w:rsidP="006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B126" w14:textId="3946E456" w:rsidR="0066697A" w:rsidRDefault="006E486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1" locked="1" layoutInCell="1" allowOverlap="1" wp14:anchorId="0D6A0DC0" wp14:editId="4EDE17E1">
          <wp:simplePos x="0" y="0"/>
          <wp:positionH relativeFrom="column">
            <wp:posOffset>-819150</wp:posOffset>
          </wp:positionH>
          <wp:positionV relativeFrom="paragraph">
            <wp:posOffset>-298450</wp:posOffset>
          </wp:positionV>
          <wp:extent cx="7861300" cy="687070"/>
          <wp:effectExtent l="0" t="0" r="0" b="0"/>
          <wp:wrapNone/>
          <wp:docPr id="3" name="Image 4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390"/>
    <w:multiLevelType w:val="hybridMultilevel"/>
    <w:tmpl w:val="C3288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03"/>
    <w:multiLevelType w:val="hybridMultilevel"/>
    <w:tmpl w:val="AB10F93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EBD"/>
    <w:multiLevelType w:val="hybridMultilevel"/>
    <w:tmpl w:val="682CFD38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634AED"/>
    <w:multiLevelType w:val="hybridMultilevel"/>
    <w:tmpl w:val="592AF3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2A1395"/>
    <w:multiLevelType w:val="hybridMultilevel"/>
    <w:tmpl w:val="1C1012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D79"/>
    <w:multiLevelType w:val="hybridMultilevel"/>
    <w:tmpl w:val="232C9E42"/>
    <w:lvl w:ilvl="0" w:tplc="D7465AE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20804732">
    <w:abstractNumId w:val="2"/>
  </w:num>
  <w:num w:numId="2" w16cid:durableId="2098598782">
    <w:abstractNumId w:val="8"/>
  </w:num>
  <w:num w:numId="3" w16cid:durableId="1094278665">
    <w:abstractNumId w:val="5"/>
  </w:num>
  <w:num w:numId="4" w16cid:durableId="1934435755">
    <w:abstractNumId w:val="0"/>
  </w:num>
  <w:num w:numId="5" w16cid:durableId="1826049343">
    <w:abstractNumId w:val="6"/>
  </w:num>
  <w:num w:numId="6" w16cid:durableId="1772512528">
    <w:abstractNumId w:val="3"/>
  </w:num>
  <w:num w:numId="7" w16cid:durableId="1917667242">
    <w:abstractNumId w:val="4"/>
  </w:num>
  <w:num w:numId="8" w16cid:durableId="226188368">
    <w:abstractNumId w:val="7"/>
  </w:num>
  <w:num w:numId="9" w16cid:durableId="115869568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EL, Catherine (ARS-ARA)">
    <w15:presenceInfo w15:providerId="AD" w15:userId="S::catherine.hamel@ars.sante.fr::b2ebff34-31e2-4ac5-a79f-b9c6dc0ac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A3"/>
    <w:rsid w:val="00001C82"/>
    <w:rsid w:val="00005E9C"/>
    <w:rsid w:val="00010611"/>
    <w:rsid w:val="00010E57"/>
    <w:rsid w:val="000114E4"/>
    <w:rsid w:val="00012482"/>
    <w:rsid w:val="00014962"/>
    <w:rsid w:val="0001561F"/>
    <w:rsid w:val="00015AB7"/>
    <w:rsid w:val="0002114A"/>
    <w:rsid w:val="00023974"/>
    <w:rsid w:val="00025CD2"/>
    <w:rsid w:val="00027041"/>
    <w:rsid w:val="00027E9A"/>
    <w:rsid w:val="00036383"/>
    <w:rsid w:val="00037D2E"/>
    <w:rsid w:val="0004056C"/>
    <w:rsid w:val="00041E7F"/>
    <w:rsid w:val="000435FC"/>
    <w:rsid w:val="00047876"/>
    <w:rsid w:val="0005126E"/>
    <w:rsid w:val="00051573"/>
    <w:rsid w:val="0005509B"/>
    <w:rsid w:val="00055CA7"/>
    <w:rsid w:val="000564E4"/>
    <w:rsid w:val="00057EF8"/>
    <w:rsid w:val="0006143B"/>
    <w:rsid w:val="000634EF"/>
    <w:rsid w:val="00063518"/>
    <w:rsid w:val="00064DFE"/>
    <w:rsid w:val="00066F71"/>
    <w:rsid w:val="00067823"/>
    <w:rsid w:val="00071C90"/>
    <w:rsid w:val="00074DE7"/>
    <w:rsid w:val="0008282F"/>
    <w:rsid w:val="00085E6B"/>
    <w:rsid w:val="00086D8D"/>
    <w:rsid w:val="00087022"/>
    <w:rsid w:val="000871FC"/>
    <w:rsid w:val="00090734"/>
    <w:rsid w:val="000910DF"/>
    <w:rsid w:val="000928F3"/>
    <w:rsid w:val="00094CAE"/>
    <w:rsid w:val="00097514"/>
    <w:rsid w:val="00097B4A"/>
    <w:rsid w:val="000A028C"/>
    <w:rsid w:val="000A4542"/>
    <w:rsid w:val="000A7C53"/>
    <w:rsid w:val="000B41CA"/>
    <w:rsid w:val="000B52A4"/>
    <w:rsid w:val="000B5789"/>
    <w:rsid w:val="000B7204"/>
    <w:rsid w:val="000B7C5F"/>
    <w:rsid w:val="000C5BA8"/>
    <w:rsid w:val="000C716D"/>
    <w:rsid w:val="000D0457"/>
    <w:rsid w:val="000D1F5A"/>
    <w:rsid w:val="000D4211"/>
    <w:rsid w:val="000D6ED5"/>
    <w:rsid w:val="000D718B"/>
    <w:rsid w:val="000D798E"/>
    <w:rsid w:val="000E1B61"/>
    <w:rsid w:val="000E59C3"/>
    <w:rsid w:val="000E6FFD"/>
    <w:rsid w:val="000F04DC"/>
    <w:rsid w:val="000F3C4D"/>
    <w:rsid w:val="000F4F42"/>
    <w:rsid w:val="000F5946"/>
    <w:rsid w:val="000F60FA"/>
    <w:rsid w:val="000F6F50"/>
    <w:rsid w:val="000F7F9C"/>
    <w:rsid w:val="00101050"/>
    <w:rsid w:val="001032F2"/>
    <w:rsid w:val="00103FE6"/>
    <w:rsid w:val="001040EB"/>
    <w:rsid w:val="00105AF4"/>
    <w:rsid w:val="00105DA3"/>
    <w:rsid w:val="00106790"/>
    <w:rsid w:val="00117036"/>
    <w:rsid w:val="00120084"/>
    <w:rsid w:val="00120338"/>
    <w:rsid w:val="00122361"/>
    <w:rsid w:val="00124277"/>
    <w:rsid w:val="001269C2"/>
    <w:rsid w:val="00127401"/>
    <w:rsid w:val="001308A9"/>
    <w:rsid w:val="00132649"/>
    <w:rsid w:val="00134123"/>
    <w:rsid w:val="00136014"/>
    <w:rsid w:val="001361D8"/>
    <w:rsid w:val="00140650"/>
    <w:rsid w:val="0014341B"/>
    <w:rsid w:val="00143EC5"/>
    <w:rsid w:val="00144D01"/>
    <w:rsid w:val="00147F30"/>
    <w:rsid w:val="0015130A"/>
    <w:rsid w:val="00153230"/>
    <w:rsid w:val="00157539"/>
    <w:rsid w:val="00157EDB"/>
    <w:rsid w:val="00163910"/>
    <w:rsid w:val="001648BD"/>
    <w:rsid w:val="00167246"/>
    <w:rsid w:val="00167AB8"/>
    <w:rsid w:val="001744D6"/>
    <w:rsid w:val="001777D2"/>
    <w:rsid w:val="00180602"/>
    <w:rsid w:val="0018556B"/>
    <w:rsid w:val="001865CB"/>
    <w:rsid w:val="001873BB"/>
    <w:rsid w:val="001875AC"/>
    <w:rsid w:val="00190BF5"/>
    <w:rsid w:val="00191639"/>
    <w:rsid w:val="001923F9"/>
    <w:rsid w:val="00194ED0"/>
    <w:rsid w:val="00196520"/>
    <w:rsid w:val="001A4025"/>
    <w:rsid w:val="001B02B3"/>
    <w:rsid w:val="001B32CB"/>
    <w:rsid w:val="001B46AD"/>
    <w:rsid w:val="001B4A6A"/>
    <w:rsid w:val="001B517B"/>
    <w:rsid w:val="001B74CC"/>
    <w:rsid w:val="001B7C75"/>
    <w:rsid w:val="001C391B"/>
    <w:rsid w:val="001C50D4"/>
    <w:rsid w:val="001D3D5B"/>
    <w:rsid w:val="001D6409"/>
    <w:rsid w:val="001D6502"/>
    <w:rsid w:val="001E0D7F"/>
    <w:rsid w:val="001E1BB5"/>
    <w:rsid w:val="001E20E3"/>
    <w:rsid w:val="001E4508"/>
    <w:rsid w:val="001E4BBE"/>
    <w:rsid w:val="001F1E0A"/>
    <w:rsid w:val="001F2B57"/>
    <w:rsid w:val="001F3DCB"/>
    <w:rsid w:val="001F4509"/>
    <w:rsid w:val="001F4EE4"/>
    <w:rsid w:val="001F5B90"/>
    <w:rsid w:val="002034D7"/>
    <w:rsid w:val="00203A49"/>
    <w:rsid w:val="00204779"/>
    <w:rsid w:val="0021268D"/>
    <w:rsid w:val="00214494"/>
    <w:rsid w:val="0021586E"/>
    <w:rsid w:val="002242C2"/>
    <w:rsid w:val="00226AA3"/>
    <w:rsid w:val="002270CB"/>
    <w:rsid w:val="00230631"/>
    <w:rsid w:val="002314E8"/>
    <w:rsid w:val="00231AC2"/>
    <w:rsid w:val="00236C37"/>
    <w:rsid w:val="00237F0E"/>
    <w:rsid w:val="002404F9"/>
    <w:rsid w:val="00241926"/>
    <w:rsid w:val="00242626"/>
    <w:rsid w:val="00242BC1"/>
    <w:rsid w:val="00243EC4"/>
    <w:rsid w:val="00245A4B"/>
    <w:rsid w:val="00250F26"/>
    <w:rsid w:val="002518BC"/>
    <w:rsid w:val="00252860"/>
    <w:rsid w:val="002533CA"/>
    <w:rsid w:val="00254111"/>
    <w:rsid w:val="00256D3D"/>
    <w:rsid w:val="00256E70"/>
    <w:rsid w:val="00257580"/>
    <w:rsid w:val="002604CA"/>
    <w:rsid w:val="00262437"/>
    <w:rsid w:val="002656CD"/>
    <w:rsid w:val="00266AC7"/>
    <w:rsid w:val="002754EF"/>
    <w:rsid w:val="0028060A"/>
    <w:rsid w:val="0028457A"/>
    <w:rsid w:val="00293251"/>
    <w:rsid w:val="002933B4"/>
    <w:rsid w:val="00293F8D"/>
    <w:rsid w:val="00295A95"/>
    <w:rsid w:val="00296BCC"/>
    <w:rsid w:val="002A5CCD"/>
    <w:rsid w:val="002B1732"/>
    <w:rsid w:val="002B2DBA"/>
    <w:rsid w:val="002B4A7C"/>
    <w:rsid w:val="002B6C14"/>
    <w:rsid w:val="002B758A"/>
    <w:rsid w:val="002C1114"/>
    <w:rsid w:val="002C5F10"/>
    <w:rsid w:val="002C6294"/>
    <w:rsid w:val="002D12AE"/>
    <w:rsid w:val="002D7DD4"/>
    <w:rsid w:val="002E2A21"/>
    <w:rsid w:val="002E2F91"/>
    <w:rsid w:val="002E3493"/>
    <w:rsid w:val="002E5C62"/>
    <w:rsid w:val="002F0032"/>
    <w:rsid w:val="002F3626"/>
    <w:rsid w:val="00301E17"/>
    <w:rsid w:val="0030481A"/>
    <w:rsid w:val="00305F38"/>
    <w:rsid w:val="003114BC"/>
    <w:rsid w:val="00311D08"/>
    <w:rsid w:val="003125D9"/>
    <w:rsid w:val="003127CF"/>
    <w:rsid w:val="00320E91"/>
    <w:rsid w:val="00321C98"/>
    <w:rsid w:val="003225AB"/>
    <w:rsid w:val="00322FB7"/>
    <w:rsid w:val="003234B1"/>
    <w:rsid w:val="00323CDF"/>
    <w:rsid w:val="00327FF8"/>
    <w:rsid w:val="00330EFC"/>
    <w:rsid w:val="003315B3"/>
    <w:rsid w:val="0033457C"/>
    <w:rsid w:val="003361CA"/>
    <w:rsid w:val="00337190"/>
    <w:rsid w:val="00340448"/>
    <w:rsid w:val="003405EF"/>
    <w:rsid w:val="00341D47"/>
    <w:rsid w:val="003424EF"/>
    <w:rsid w:val="00343AD3"/>
    <w:rsid w:val="00347C47"/>
    <w:rsid w:val="0035029A"/>
    <w:rsid w:val="00354AA0"/>
    <w:rsid w:val="00362248"/>
    <w:rsid w:val="003641C6"/>
    <w:rsid w:val="00365836"/>
    <w:rsid w:val="00365ECE"/>
    <w:rsid w:val="00370BC8"/>
    <w:rsid w:val="00373B36"/>
    <w:rsid w:val="003752E6"/>
    <w:rsid w:val="00375690"/>
    <w:rsid w:val="00385359"/>
    <w:rsid w:val="003879F4"/>
    <w:rsid w:val="00394D44"/>
    <w:rsid w:val="003A3631"/>
    <w:rsid w:val="003A3723"/>
    <w:rsid w:val="003A3CBE"/>
    <w:rsid w:val="003A417E"/>
    <w:rsid w:val="003A427F"/>
    <w:rsid w:val="003A5E7D"/>
    <w:rsid w:val="003B2C72"/>
    <w:rsid w:val="003B2FCD"/>
    <w:rsid w:val="003B5FB2"/>
    <w:rsid w:val="003B7B4A"/>
    <w:rsid w:val="003C2346"/>
    <w:rsid w:val="003C300B"/>
    <w:rsid w:val="003C326F"/>
    <w:rsid w:val="003C4C79"/>
    <w:rsid w:val="003D010F"/>
    <w:rsid w:val="003D2235"/>
    <w:rsid w:val="003D3A6A"/>
    <w:rsid w:val="003D7329"/>
    <w:rsid w:val="003E0036"/>
    <w:rsid w:val="003E0E09"/>
    <w:rsid w:val="003E1D5D"/>
    <w:rsid w:val="003E2EB0"/>
    <w:rsid w:val="003E3149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12FD3"/>
    <w:rsid w:val="00414955"/>
    <w:rsid w:val="00414AD9"/>
    <w:rsid w:val="004176BE"/>
    <w:rsid w:val="00425948"/>
    <w:rsid w:val="00425B2E"/>
    <w:rsid w:val="00427F84"/>
    <w:rsid w:val="00431546"/>
    <w:rsid w:val="00431C4D"/>
    <w:rsid w:val="004337DE"/>
    <w:rsid w:val="00435186"/>
    <w:rsid w:val="00435604"/>
    <w:rsid w:val="00435F3A"/>
    <w:rsid w:val="00436C47"/>
    <w:rsid w:val="00437F8C"/>
    <w:rsid w:val="00443AE2"/>
    <w:rsid w:val="00450607"/>
    <w:rsid w:val="00460ADB"/>
    <w:rsid w:val="00460ADC"/>
    <w:rsid w:val="00466945"/>
    <w:rsid w:val="0047634B"/>
    <w:rsid w:val="00477CAE"/>
    <w:rsid w:val="00480BDC"/>
    <w:rsid w:val="00481827"/>
    <w:rsid w:val="0048186B"/>
    <w:rsid w:val="004818C0"/>
    <w:rsid w:val="00481C42"/>
    <w:rsid w:val="004870E5"/>
    <w:rsid w:val="004871DA"/>
    <w:rsid w:val="00493A1A"/>
    <w:rsid w:val="00494155"/>
    <w:rsid w:val="00494E31"/>
    <w:rsid w:val="00496040"/>
    <w:rsid w:val="004A1D88"/>
    <w:rsid w:val="004A32A4"/>
    <w:rsid w:val="004A514D"/>
    <w:rsid w:val="004A5193"/>
    <w:rsid w:val="004B22A0"/>
    <w:rsid w:val="004B74DC"/>
    <w:rsid w:val="004C05BA"/>
    <w:rsid w:val="004C111D"/>
    <w:rsid w:val="004C490E"/>
    <w:rsid w:val="004C5D68"/>
    <w:rsid w:val="004C6403"/>
    <w:rsid w:val="004C6957"/>
    <w:rsid w:val="004D0718"/>
    <w:rsid w:val="004D4853"/>
    <w:rsid w:val="004D605F"/>
    <w:rsid w:val="004D7701"/>
    <w:rsid w:val="004E0163"/>
    <w:rsid w:val="004E0F5B"/>
    <w:rsid w:val="004E10F9"/>
    <w:rsid w:val="004E1386"/>
    <w:rsid w:val="004E2C60"/>
    <w:rsid w:val="004E715C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79A9"/>
    <w:rsid w:val="005134EF"/>
    <w:rsid w:val="00513CBD"/>
    <w:rsid w:val="00513F8D"/>
    <w:rsid w:val="00515C57"/>
    <w:rsid w:val="00526F31"/>
    <w:rsid w:val="00533D1E"/>
    <w:rsid w:val="00537802"/>
    <w:rsid w:val="005402B8"/>
    <w:rsid w:val="00540DFA"/>
    <w:rsid w:val="00542F96"/>
    <w:rsid w:val="00547168"/>
    <w:rsid w:val="0055155B"/>
    <w:rsid w:val="00553651"/>
    <w:rsid w:val="00555DB4"/>
    <w:rsid w:val="00557828"/>
    <w:rsid w:val="005634E1"/>
    <w:rsid w:val="00570502"/>
    <w:rsid w:val="005744DB"/>
    <w:rsid w:val="00575246"/>
    <w:rsid w:val="00576AA0"/>
    <w:rsid w:val="00577ED9"/>
    <w:rsid w:val="00581877"/>
    <w:rsid w:val="005845DA"/>
    <w:rsid w:val="005860D2"/>
    <w:rsid w:val="00590668"/>
    <w:rsid w:val="00590D57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A08D2"/>
    <w:rsid w:val="005A18E9"/>
    <w:rsid w:val="005A2C1C"/>
    <w:rsid w:val="005A4DE0"/>
    <w:rsid w:val="005B26A6"/>
    <w:rsid w:val="005B413C"/>
    <w:rsid w:val="005C58A1"/>
    <w:rsid w:val="005C6AC7"/>
    <w:rsid w:val="005D19D5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602BAC"/>
    <w:rsid w:val="00610200"/>
    <w:rsid w:val="006110E3"/>
    <w:rsid w:val="00613DCE"/>
    <w:rsid w:val="00614691"/>
    <w:rsid w:val="00620448"/>
    <w:rsid w:val="00620491"/>
    <w:rsid w:val="006213D4"/>
    <w:rsid w:val="00625203"/>
    <w:rsid w:val="0063166D"/>
    <w:rsid w:val="00634795"/>
    <w:rsid w:val="00636A7D"/>
    <w:rsid w:val="00637949"/>
    <w:rsid w:val="0064059F"/>
    <w:rsid w:val="006405DA"/>
    <w:rsid w:val="0064225E"/>
    <w:rsid w:val="006429F3"/>
    <w:rsid w:val="0064346B"/>
    <w:rsid w:val="00644102"/>
    <w:rsid w:val="006451F1"/>
    <w:rsid w:val="006467FE"/>
    <w:rsid w:val="00647101"/>
    <w:rsid w:val="006507C6"/>
    <w:rsid w:val="00650E7F"/>
    <w:rsid w:val="006515EA"/>
    <w:rsid w:val="00655314"/>
    <w:rsid w:val="00656D1F"/>
    <w:rsid w:val="006608EF"/>
    <w:rsid w:val="00660ABA"/>
    <w:rsid w:val="0066697A"/>
    <w:rsid w:val="00672230"/>
    <w:rsid w:val="00673F91"/>
    <w:rsid w:val="00675459"/>
    <w:rsid w:val="00677711"/>
    <w:rsid w:val="00680715"/>
    <w:rsid w:val="00682FBE"/>
    <w:rsid w:val="006836D2"/>
    <w:rsid w:val="00683C2B"/>
    <w:rsid w:val="006854D6"/>
    <w:rsid w:val="00686713"/>
    <w:rsid w:val="006871CE"/>
    <w:rsid w:val="0069384D"/>
    <w:rsid w:val="00693F57"/>
    <w:rsid w:val="006A6CB9"/>
    <w:rsid w:val="006B2857"/>
    <w:rsid w:val="006B3389"/>
    <w:rsid w:val="006B40B4"/>
    <w:rsid w:val="006B5F9F"/>
    <w:rsid w:val="006B6D5F"/>
    <w:rsid w:val="006C1946"/>
    <w:rsid w:val="006C285D"/>
    <w:rsid w:val="006C441B"/>
    <w:rsid w:val="006C57F1"/>
    <w:rsid w:val="006C7A6D"/>
    <w:rsid w:val="006C7BF3"/>
    <w:rsid w:val="006C7F52"/>
    <w:rsid w:val="006D3E30"/>
    <w:rsid w:val="006D575F"/>
    <w:rsid w:val="006D6079"/>
    <w:rsid w:val="006E108D"/>
    <w:rsid w:val="006E117C"/>
    <w:rsid w:val="006E19C6"/>
    <w:rsid w:val="006E1D62"/>
    <w:rsid w:val="006E2123"/>
    <w:rsid w:val="006E4866"/>
    <w:rsid w:val="006E4D69"/>
    <w:rsid w:val="006E694B"/>
    <w:rsid w:val="006E7BA3"/>
    <w:rsid w:val="006F09ED"/>
    <w:rsid w:val="006F2057"/>
    <w:rsid w:val="007007DE"/>
    <w:rsid w:val="0070239C"/>
    <w:rsid w:val="00704939"/>
    <w:rsid w:val="00705344"/>
    <w:rsid w:val="00705436"/>
    <w:rsid w:val="00712662"/>
    <w:rsid w:val="007136EF"/>
    <w:rsid w:val="0071752F"/>
    <w:rsid w:val="00720EF6"/>
    <w:rsid w:val="007210E7"/>
    <w:rsid w:val="00721CF0"/>
    <w:rsid w:val="00722A66"/>
    <w:rsid w:val="007247A9"/>
    <w:rsid w:val="007269A6"/>
    <w:rsid w:val="007321FF"/>
    <w:rsid w:val="0073395F"/>
    <w:rsid w:val="00734BD6"/>
    <w:rsid w:val="0073532F"/>
    <w:rsid w:val="00743151"/>
    <w:rsid w:val="00743ABA"/>
    <w:rsid w:val="007444C8"/>
    <w:rsid w:val="007448E4"/>
    <w:rsid w:val="00747768"/>
    <w:rsid w:val="0075118C"/>
    <w:rsid w:val="00754878"/>
    <w:rsid w:val="00756B5A"/>
    <w:rsid w:val="007636D8"/>
    <w:rsid w:val="00765369"/>
    <w:rsid w:val="00765809"/>
    <w:rsid w:val="007666C6"/>
    <w:rsid w:val="00776BF7"/>
    <w:rsid w:val="00781399"/>
    <w:rsid w:val="007824B0"/>
    <w:rsid w:val="00785755"/>
    <w:rsid w:val="00786EE2"/>
    <w:rsid w:val="00790964"/>
    <w:rsid w:val="00790F6F"/>
    <w:rsid w:val="007915CC"/>
    <w:rsid w:val="00793122"/>
    <w:rsid w:val="00793B7F"/>
    <w:rsid w:val="007A052F"/>
    <w:rsid w:val="007A2EAF"/>
    <w:rsid w:val="007A34B7"/>
    <w:rsid w:val="007A3627"/>
    <w:rsid w:val="007A77C3"/>
    <w:rsid w:val="007B1747"/>
    <w:rsid w:val="007B1DAC"/>
    <w:rsid w:val="007B1FA9"/>
    <w:rsid w:val="007B7E1D"/>
    <w:rsid w:val="007C1ED6"/>
    <w:rsid w:val="007C560B"/>
    <w:rsid w:val="007C5E23"/>
    <w:rsid w:val="007D1842"/>
    <w:rsid w:val="007D35DD"/>
    <w:rsid w:val="007D56BC"/>
    <w:rsid w:val="007D5B1A"/>
    <w:rsid w:val="007E15A7"/>
    <w:rsid w:val="007E3E01"/>
    <w:rsid w:val="007E48DF"/>
    <w:rsid w:val="007E6B32"/>
    <w:rsid w:val="008000B5"/>
    <w:rsid w:val="00802ADF"/>
    <w:rsid w:val="00805FD4"/>
    <w:rsid w:val="008159AB"/>
    <w:rsid w:val="00817C61"/>
    <w:rsid w:val="00820ABC"/>
    <w:rsid w:val="00822BF5"/>
    <w:rsid w:val="008232B5"/>
    <w:rsid w:val="00825042"/>
    <w:rsid w:val="00827F0C"/>
    <w:rsid w:val="00827F4C"/>
    <w:rsid w:val="0083443E"/>
    <w:rsid w:val="00834B64"/>
    <w:rsid w:val="0085314A"/>
    <w:rsid w:val="008534F0"/>
    <w:rsid w:val="00856B00"/>
    <w:rsid w:val="0086055C"/>
    <w:rsid w:val="00861C27"/>
    <w:rsid w:val="00861CCC"/>
    <w:rsid w:val="00862094"/>
    <w:rsid w:val="00864EC8"/>
    <w:rsid w:val="0086746B"/>
    <w:rsid w:val="00872A6E"/>
    <w:rsid w:val="00872F01"/>
    <w:rsid w:val="00873A41"/>
    <w:rsid w:val="00874EB1"/>
    <w:rsid w:val="0087548E"/>
    <w:rsid w:val="008767E9"/>
    <w:rsid w:val="00876F51"/>
    <w:rsid w:val="00877B29"/>
    <w:rsid w:val="00880762"/>
    <w:rsid w:val="00880A5F"/>
    <w:rsid w:val="008852F0"/>
    <w:rsid w:val="008854E9"/>
    <w:rsid w:val="00887C02"/>
    <w:rsid w:val="008923B2"/>
    <w:rsid w:val="008931E6"/>
    <w:rsid w:val="00893AB2"/>
    <w:rsid w:val="00896384"/>
    <w:rsid w:val="0089668A"/>
    <w:rsid w:val="00896AB2"/>
    <w:rsid w:val="008A18FC"/>
    <w:rsid w:val="008A2484"/>
    <w:rsid w:val="008A3C97"/>
    <w:rsid w:val="008B20C5"/>
    <w:rsid w:val="008B3C4E"/>
    <w:rsid w:val="008B5235"/>
    <w:rsid w:val="008B67D4"/>
    <w:rsid w:val="008B6941"/>
    <w:rsid w:val="008C00E4"/>
    <w:rsid w:val="008C181A"/>
    <w:rsid w:val="008C2237"/>
    <w:rsid w:val="008C26B7"/>
    <w:rsid w:val="008C65DA"/>
    <w:rsid w:val="008C6622"/>
    <w:rsid w:val="008D046C"/>
    <w:rsid w:val="008D2798"/>
    <w:rsid w:val="008D58D1"/>
    <w:rsid w:val="008D63FF"/>
    <w:rsid w:val="008D6857"/>
    <w:rsid w:val="008D7965"/>
    <w:rsid w:val="008E269D"/>
    <w:rsid w:val="008E272C"/>
    <w:rsid w:val="008E30C0"/>
    <w:rsid w:val="008E501C"/>
    <w:rsid w:val="008E793F"/>
    <w:rsid w:val="008F119D"/>
    <w:rsid w:val="008F20FB"/>
    <w:rsid w:val="008F57E6"/>
    <w:rsid w:val="008F641D"/>
    <w:rsid w:val="008F72BF"/>
    <w:rsid w:val="008F7D67"/>
    <w:rsid w:val="00900428"/>
    <w:rsid w:val="00900892"/>
    <w:rsid w:val="00900E7F"/>
    <w:rsid w:val="0091328A"/>
    <w:rsid w:val="0091481D"/>
    <w:rsid w:val="00915818"/>
    <w:rsid w:val="0091643F"/>
    <w:rsid w:val="0091668A"/>
    <w:rsid w:val="00917AB6"/>
    <w:rsid w:val="00922E74"/>
    <w:rsid w:val="00925A2F"/>
    <w:rsid w:val="00926374"/>
    <w:rsid w:val="00930628"/>
    <w:rsid w:val="00935F40"/>
    <w:rsid w:val="00936087"/>
    <w:rsid w:val="00940CFF"/>
    <w:rsid w:val="00942ECB"/>
    <w:rsid w:val="00945979"/>
    <w:rsid w:val="00945E19"/>
    <w:rsid w:val="00951CDA"/>
    <w:rsid w:val="00952901"/>
    <w:rsid w:val="00954263"/>
    <w:rsid w:val="00957207"/>
    <w:rsid w:val="009579DD"/>
    <w:rsid w:val="00961702"/>
    <w:rsid w:val="00964660"/>
    <w:rsid w:val="00964E31"/>
    <w:rsid w:val="00967D64"/>
    <w:rsid w:val="009722A1"/>
    <w:rsid w:val="0097369E"/>
    <w:rsid w:val="00973765"/>
    <w:rsid w:val="00973879"/>
    <w:rsid w:val="00974320"/>
    <w:rsid w:val="009755EC"/>
    <w:rsid w:val="00980628"/>
    <w:rsid w:val="009862C7"/>
    <w:rsid w:val="00986862"/>
    <w:rsid w:val="009919FA"/>
    <w:rsid w:val="009926BB"/>
    <w:rsid w:val="0099270E"/>
    <w:rsid w:val="0099331B"/>
    <w:rsid w:val="009A0A1A"/>
    <w:rsid w:val="009A6CCA"/>
    <w:rsid w:val="009B0FA2"/>
    <w:rsid w:val="009B3117"/>
    <w:rsid w:val="009B3B8A"/>
    <w:rsid w:val="009B56AF"/>
    <w:rsid w:val="009B6839"/>
    <w:rsid w:val="009B6E91"/>
    <w:rsid w:val="009B7371"/>
    <w:rsid w:val="009C0526"/>
    <w:rsid w:val="009C399C"/>
    <w:rsid w:val="009C5953"/>
    <w:rsid w:val="009C604D"/>
    <w:rsid w:val="009D147C"/>
    <w:rsid w:val="009D20A0"/>
    <w:rsid w:val="009D3290"/>
    <w:rsid w:val="009D578A"/>
    <w:rsid w:val="009E213B"/>
    <w:rsid w:val="009E2925"/>
    <w:rsid w:val="009E30A3"/>
    <w:rsid w:val="009E60BB"/>
    <w:rsid w:val="009F120D"/>
    <w:rsid w:val="00A0046B"/>
    <w:rsid w:val="00A01882"/>
    <w:rsid w:val="00A03E1C"/>
    <w:rsid w:val="00A04261"/>
    <w:rsid w:val="00A04762"/>
    <w:rsid w:val="00A066B7"/>
    <w:rsid w:val="00A11386"/>
    <w:rsid w:val="00A12022"/>
    <w:rsid w:val="00A1713F"/>
    <w:rsid w:val="00A21D54"/>
    <w:rsid w:val="00A237EC"/>
    <w:rsid w:val="00A23EDD"/>
    <w:rsid w:val="00A25AFD"/>
    <w:rsid w:val="00A27156"/>
    <w:rsid w:val="00A3261D"/>
    <w:rsid w:val="00A3339B"/>
    <w:rsid w:val="00A3607A"/>
    <w:rsid w:val="00A36BA4"/>
    <w:rsid w:val="00A370DD"/>
    <w:rsid w:val="00A434F7"/>
    <w:rsid w:val="00A436AC"/>
    <w:rsid w:val="00A50470"/>
    <w:rsid w:val="00A51A9E"/>
    <w:rsid w:val="00A56018"/>
    <w:rsid w:val="00A62FA9"/>
    <w:rsid w:val="00A64F02"/>
    <w:rsid w:val="00A672F2"/>
    <w:rsid w:val="00A71AC8"/>
    <w:rsid w:val="00A744BE"/>
    <w:rsid w:val="00A75984"/>
    <w:rsid w:val="00A80ECC"/>
    <w:rsid w:val="00A8120D"/>
    <w:rsid w:val="00A81431"/>
    <w:rsid w:val="00A84CFD"/>
    <w:rsid w:val="00A85F13"/>
    <w:rsid w:val="00A87711"/>
    <w:rsid w:val="00A90659"/>
    <w:rsid w:val="00A90718"/>
    <w:rsid w:val="00A91F05"/>
    <w:rsid w:val="00A9372F"/>
    <w:rsid w:val="00A9424C"/>
    <w:rsid w:val="00A94684"/>
    <w:rsid w:val="00A955D3"/>
    <w:rsid w:val="00AA3B74"/>
    <w:rsid w:val="00AA3FFB"/>
    <w:rsid w:val="00AA6FC6"/>
    <w:rsid w:val="00AA7848"/>
    <w:rsid w:val="00AB0021"/>
    <w:rsid w:val="00AB1076"/>
    <w:rsid w:val="00AB3DF5"/>
    <w:rsid w:val="00AB6896"/>
    <w:rsid w:val="00AC1B61"/>
    <w:rsid w:val="00AC21C5"/>
    <w:rsid w:val="00AC26ED"/>
    <w:rsid w:val="00AC3EA5"/>
    <w:rsid w:val="00AC4197"/>
    <w:rsid w:val="00AC56DB"/>
    <w:rsid w:val="00AD004E"/>
    <w:rsid w:val="00AE011F"/>
    <w:rsid w:val="00AE0680"/>
    <w:rsid w:val="00AE0788"/>
    <w:rsid w:val="00AE20AF"/>
    <w:rsid w:val="00AE239E"/>
    <w:rsid w:val="00AE2F8F"/>
    <w:rsid w:val="00AF0041"/>
    <w:rsid w:val="00AF028A"/>
    <w:rsid w:val="00AF2206"/>
    <w:rsid w:val="00AF2F14"/>
    <w:rsid w:val="00AF431F"/>
    <w:rsid w:val="00AF50B2"/>
    <w:rsid w:val="00AF572F"/>
    <w:rsid w:val="00B0141D"/>
    <w:rsid w:val="00B01BFC"/>
    <w:rsid w:val="00B02174"/>
    <w:rsid w:val="00B07655"/>
    <w:rsid w:val="00B14597"/>
    <w:rsid w:val="00B1501A"/>
    <w:rsid w:val="00B16784"/>
    <w:rsid w:val="00B169D6"/>
    <w:rsid w:val="00B21BC6"/>
    <w:rsid w:val="00B240E0"/>
    <w:rsid w:val="00B305D6"/>
    <w:rsid w:val="00B318A9"/>
    <w:rsid w:val="00B320A9"/>
    <w:rsid w:val="00B36554"/>
    <w:rsid w:val="00B373B1"/>
    <w:rsid w:val="00B3741C"/>
    <w:rsid w:val="00B42E60"/>
    <w:rsid w:val="00B43FF1"/>
    <w:rsid w:val="00B52CF5"/>
    <w:rsid w:val="00B55658"/>
    <w:rsid w:val="00B5584C"/>
    <w:rsid w:val="00B568B2"/>
    <w:rsid w:val="00B573E4"/>
    <w:rsid w:val="00B576BC"/>
    <w:rsid w:val="00B57870"/>
    <w:rsid w:val="00B64294"/>
    <w:rsid w:val="00B65039"/>
    <w:rsid w:val="00B718EE"/>
    <w:rsid w:val="00B7345F"/>
    <w:rsid w:val="00B75E6C"/>
    <w:rsid w:val="00B77F9A"/>
    <w:rsid w:val="00B800A2"/>
    <w:rsid w:val="00B827D9"/>
    <w:rsid w:val="00B91D5A"/>
    <w:rsid w:val="00B924B4"/>
    <w:rsid w:val="00B924CD"/>
    <w:rsid w:val="00B93C96"/>
    <w:rsid w:val="00B95B80"/>
    <w:rsid w:val="00B95BFC"/>
    <w:rsid w:val="00B96E36"/>
    <w:rsid w:val="00B973E8"/>
    <w:rsid w:val="00B97500"/>
    <w:rsid w:val="00BA2B4B"/>
    <w:rsid w:val="00BA2FD5"/>
    <w:rsid w:val="00BA3A97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2E69"/>
    <w:rsid w:val="00BC33E9"/>
    <w:rsid w:val="00BC3EAF"/>
    <w:rsid w:val="00BC43CC"/>
    <w:rsid w:val="00BC6070"/>
    <w:rsid w:val="00BD0179"/>
    <w:rsid w:val="00BD13F0"/>
    <w:rsid w:val="00BD5C9C"/>
    <w:rsid w:val="00BD63BB"/>
    <w:rsid w:val="00BD7B77"/>
    <w:rsid w:val="00BD7C00"/>
    <w:rsid w:val="00BE28AD"/>
    <w:rsid w:val="00BE31FA"/>
    <w:rsid w:val="00BE45EA"/>
    <w:rsid w:val="00BE7DB9"/>
    <w:rsid w:val="00BF0DA1"/>
    <w:rsid w:val="00BF22EA"/>
    <w:rsid w:val="00BF28E7"/>
    <w:rsid w:val="00BF2C17"/>
    <w:rsid w:val="00BF3E3E"/>
    <w:rsid w:val="00BF3F55"/>
    <w:rsid w:val="00BF6BD6"/>
    <w:rsid w:val="00BF6CFE"/>
    <w:rsid w:val="00C02241"/>
    <w:rsid w:val="00C05286"/>
    <w:rsid w:val="00C079DE"/>
    <w:rsid w:val="00C10720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9D7"/>
    <w:rsid w:val="00C2481B"/>
    <w:rsid w:val="00C262C7"/>
    <w:rsid w:val="00C2682A"/>
    <w:rsid w:val="00C32835"/>
    <w:rsid w:val="00C33AB8"/>
    <w:rsid w:val="00C344C5"/>
    <w:rsid w:val="00C36EFA"/>
    <w:rsid w:val="00C3717E"/>
    <w:rsid w:val="00C372FD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5B4A"/>
    <w:rsid w:val="00C66078"/>
    <w:rsid w:val="00C763D3"/>
    <w:rsid w:val="00C77D48"/>
    <w:rsid w:val="00C80F75"/>
    <w:rsid w:val="00C82383"/>
    <w:rsid w:val="00C8412D"/>
    <w:rsid w:val="00C84A13"/>
    <w:rsid w:val="00C8526E"/>
    <w:rsid w:val="00C908D7"/>
    <w:rsid w:val="00C90EC4"/>
    <w:rsid w:val="00C91C2F"/>
    <w:rsid w:val="00C92B0B"/>
    <w:rsid w:val="00C934CC"/>
    <w:rsid w:val="00C94BEB"/>
    <w:rsid w:val="00C95435"/>
    <w:rsid w:val="00C95B05"/>
    <w:rsid w:val="00C9604E"/>
    <w:rsid w:val="00C96E35"/>
    <w:rsid w:val="00C97F97"/>
    <w:rsid w:val="00CA0B17"/>
    <w:rsid w:val="00CA11B2"/>
    <w:rsid w:val="00CA3D11"/>
    <w:rsid w:val="00CA3FFC"/>
    <w:rsid w:val="00CA40BC"/>
    <w:rsid w:val="00CA74A2"/>
    <w:rsid w:val="00CA75A7"/>
    <w:rsid w:val="00CA7E63"/>
    <w:rsid w:val="00CB110A"/>
    <w:rsid w:val="00CB1731"/>
    <w:rsid w:val="00CB17C5"/>
    <w:rsid w:val="00CB2585"/>
    <w:rsid w:val="00CB4BE6"/>
    <w:rsid w:val="00CB51BB"/>
    <w:rsid w:val="00CB6EBD"/>
    <w:rsid w:val="00CB73DE"/>
    <w:rsid w:val="00CC155C"/>
    <w:rsid w:val="00CC1D17"/>
    <w:rsid w:val="00CC6112"/>
    <w:rsid w:val="00CD0253"/>
    <w:rsid w:val="00CD031C"/>
    <w:rsid w:val="00CD1723"/>
    <w:rsid w:val="00CD2CD6"/>
    <w:rsid w:val="00CD447A"/>
    <w:rsid w:val="00CD4CAE"/>
    <w:rsid w:val="00CD5054"/>
    <w:rsid w:val="00CD5FF8"/>
    <w:rsid w:val="00CD630F"/>
    <w:rsid w:val="00CE235A"/>
    <w:rsid w:val="00CE3662"/>
    <w:rsid w:val="00CE4D66"/>
    <w:rsid w:val="00CF33D4"/>
    <w:rsid w:val="00CF6A9D"/>
    <w:rsid w:val="00D13B5F"/>
    <w:rsid w:val="00D1471B"/>
    <w:rsid w:val="00D14A0A"/>
    <w:rsid w:val="00D161D7"/>
    <w:rsid w:val="00D17E81"/>
    <w:rsid w:val="00D20049"/>
    <w:rsid w:val="00D21CA7"/>
    <w:rsid w:val="00D23FB7"/>
    <w:rsid w:val="00D2538C"/>
    <w:rsid w:val="00D25791"/>
    <w:rsid w:val="00D30E89"/>
    <w:rsid w:val="00D32EB0"/>
    <w:rsid w:val="00D33238"/>
    <w:rsid w:val="00D3635E"/>
    <w:rsid w:val="00D3791E"/>
    <w:rsid w:val="00D409BE"/>
    <w:rsid w:val="00D41165"/>
    <w:rsid w:val="00D4119A"/>
    <w:rsid w:val="00D4150A"/>
    <w:rsid w:val="00D51CFA"/>
    <w:rsid w:val="00D53E6E"/>
    <w:rsid w:val="00D548C1"/>
    <w:rsid w:val="00D55AA3"/>
    <w:rsid w:val="00D55C0E"/>
    <w:rsid w:val="00D56E08"/>
    <w:rsid w:val="00D7652D"/>
    <w:rsid w:val="00D81953"/>
    <w:rsid w:val="00D8338B"/>
    <w:rsid w:val="00D862AF"/>
    <w:rsid w:val="00D868D8"/>
    <w:rsid w:val="00D9242A"/>
    <w:rsid w:val="00D934CC"/>
    <w:rsid w:val="00D939FA"/>
    <w:rsid w:val="00D96BB4"/>
    <w:rsid w:val="00DA5235"/>
    <w:rsid w:val="00DA52D6"/>
    <w:rsid w:val="00DA7F86"/>
    <w:rsid w:val="00DB771D"/>
    <w:rsid w:val="00DC1019"/>
    <w:rsid w:val="00DC2B27"/>
    <w:rsid w:val="00DC6A7F"/>
    <w:rsid w:val="00DD1419"/>
    <w:rsid w:val="00DD17AA"/>
    <w:rsid w:val="00DD182A"/>
    <w:rsid w:val="00DD3945"/>
    <w:rsid w:val="00DD3FB5"/>
    <w:rsid w:val="00DD4806"/>
    <w:rsid w:val="00DD5005"/>
    <w:rsid w:val="00DD5180"/>
    <w:rsid w:val="00DD5317"/>
    <w:rsid w:val="00DD5A9E"/>
    <w:rsid w:val="00DE11F7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5F8C"/>
    <w:rsid w:val="00E064EC"/>
    <w:rsid w:val="00E06D34"/>
    <w:rsid w:val="00E07E95"/>
    <w:rsid w:val="00E11101"/>
    <w:rsid w:val="00E11B43"/>
    <w:rsid w:val="00E12946"/>
    <w:rsid w:val="00E131EF"/>
    <w:rsid w:val="00E1630C"/>
    <w:rsid w:val="00E23656"/>
    <w:rsid w:val="00E32F38"/>
    <w:rsid w:val="00E33E39"/>
    <w:rsid w:val="00E343DC"/>
    <w:rsid w:val="00E34D6C"/>
    <w:rsid w:val="00E362D2"/>
    <w:rsid w:val="00E4542A"/>
    <w:rsid w:val="00E46E76"/>
    <w:rsid w:val="00E473B1"/>
    <w:rsid w:val="00E50D0D"/>
    <w:rsid w:val="00E51F07"/>
    <w:rsid w:val="00E5209F"/>
    <w:rsid w:val="00E53072"/>
    <w:rsid w:val="00E549F9"/>
    <w:rsid w:val="00E618DD"/>
    <w:rsid w:val="00E62C5B"/>
    <w:rsid w:val="00E644C2"/>
    <w:rsid w:val="00E65CFF"/>
    <w:rsid w:val="00E65E14"/>
    <w:rsid w:val="00E66CB1"/>
    <w:rsid w:val="00E73FD2"/>
    <w:rsid w:val="00E75C38"/>
    <w:rsid w:val="00E762AD"/>
    <w:rsid w:val="00E773BD"/>
    <w:rsid w:val="00E81B3A"/>
    <w:rsid w:val="00E827B7"/>
    <w:rsid w:val="00E84C1B"/>
    <w:rsid w:val="00E85855"/>
    <w:rsid w:val="00E90756"/>
    <w:rsid w:val="00E90FD0"/>
    <w:rsid w:val="00E93996"/>
    <w:rsid w:val="00E95E05"/>
    <w:rsid w:val="00E97ED2"/>
    <w:rsid w:val="00EA03C5"/>
    <w:rsid w:val="00EA0915"/>
    <w:rsid w:val="00EA0E34"/>
    <w:rsid w:val="00EA3B6B"/>
    <w:rsid w:val="00EB2A53"/>
    <w:rsid w:val="00EB5BE2"/>
    <w:rsid w:val="00EB6CFC"/>
    <w:rsid w:val="00EB719C"/>
    <w:rsid w:val="00EB7487"/>
    <w:rsid w:val="00EB756A"/>
    <w:rsid w:val="00EC11AC"/>
    <w:rsid w:val="00EC1246"/>
    <w:rsid w:val="00EC1650"/>
    <w:rsid w:val="00ED10E3"/>
    <w:rsid w:val="00ED329E"/>
    <w:rsid w:val="00ED59BB"/>
    <w:rsid w:val="00ED634B"/>
    <w:rsid w:val="00EE2437"/>
    <w:rsid w:val="00EE6054"/>
    <w:rsid w:val="00EF231E"/>
    <w:rsid w:val="00EF2B72"/>
    <w:rsid w:val="00EF6CF0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2EF9"/>
    <w:rsid w:val="00F23A83"/>
    <w:rsid w:val="00F24D91"/>
    <w:rsid w:val="00F25131"/>
    <w:rsid w:val="00F263A0"/>
    <w:rsid w:val="00F26802"/>
    <w:rsid w:val="00F306A8"/>
    <w:rsid w:val="00F309B5"/>
    <w:rsid w:val="00F33831"/>
    <w:rsid w:val="00F347FD"/>
    <w:rsid w:val="00F3561A"/>
    <w:rsid w:val="00F36F9E"/>
    <w:rsid w:val="00F40F65"/>
    <w:rsid w:val="00F415B3"/>
    <w:rsid w:val="00F4188C"/>
    <w:rsid w:val="00F432BA"/>
    <w:rsid w:val="00F44A23"/>
    <w:rsid w:val="00F46CC0"/>
    <w:rsid w:val="00F47A81"/>
    <w:rsid w:val="00F47E7E"/>
    <w:rsid w:val="00F50169"/>
    <w:rsid w:val="00F51AB4"/>
    <w:rsid w:val="00F535F7"/>
    <w:rsid w:val="00F539EF"/>
    <w:rsid w:val="00F5409E"/>
    <w:rsid w:val="00F543FC"/>
    <w:rsid w:val="00F55E26"/>
    <w:rsid w:val="00F560BF"/>
    <w:rsid w:val="00F57A8E"/>
    <w:rsid w:val="00F61800"/>
    <w:rsid w:val="00F64562"/>
    <w:rsid w:val="00F724DF"/>
    <w:rsid w:val="00F73FA2"/>
    <w:rsid w:val="00F75123"/>
    <w:rsid w:val="00F75160"/>
    <w:rsid w:val="00F75197"/>
    <w:rsid w:val="00F7538A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4A7"/>
    <w:rsid w:val="00F95926"/>
    <w:rsid w:val="00F9670C"/>
    <w:rsid w:val="00FA2A0A"/>
    <w:rsid w:val="00FA43A1"/>
    <w:rsid w:val="00FA7C5E"/>
    <w:rsid w:val="00FB1104"/>
    <w:rsid w:val="00FB25E0"/>
    <w:rsid w:val="00FB28A0"/>
    <w:rsid w:val="00FB4399"/>
    <w:rsid w:val="00FB502A"/>
    <w:rsid w:val="00FB7753"/>
    <w:rsid w:val="00FC2D8F"/>
    <w:rsid w:val="00FC302C"/>
    <w:rsid w:val="00FC6CAF"/>
    <w:rsid w:val="00FC73FE"/>
    <w:rsid w:val="00FD078A"/>
    <w:rsid w:val="00FD3F11"/>
    <w:rsid w:val="00FD542E"/>
    <w:rsid w:val="00FE0F57"/>
    <w:rsid w:val="00FE2EB6"/>
    <w:rsid w:val="00FE3C15"/>
    <w:rsid w:val="00FE434E"/>
    <w:rsid w:val="00FE61DF"/>
    <w:rsid w:val="00FE7D3E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2F86"/>
  <w15:chartTrackingRefBased/>
  <w15:docId w15:val="{580B1BC6-339A-44DD-90CB-98FFDF1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8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customStyle="1" w:styleId="Grillemoyenne21">
    <w:name w:val="Grille moyenne 21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9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couleur-Accent11">
    <w:name w:val="Liste couleur - Accent 1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9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customStyle="1" w:styleId="Grillemoyenne11">
    <w:name w:val="Grille moyenne 11"/>
    <w:uiPriority w:val="99"/>
    <w:semiHidden/>
    <w:rsid w:val="00E65CFF"/>
    <w:rPr>
      <w:color w:val="808080"/>
    </w:rPr>
  </w:style>
  <w:style w:type="paragraph" w:customStyle="1" w:styleId="Tramecouleur-Accent11">
    <w:name w:val="Trame couleur - Accent 1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34"/>
    <w:qFormat/>
    <w:rsid w:val="00893AB2"/>
    <w:pPr>
      <w:ind w:left="720"/>
    </w:pPr>
  </w:style>
  <w:style w:type="paragraph" w:styleId="Rvision">
    <w:name w:val="Revision"/>
    <w:hidden/>
    <w:uiPriority w:val="99"/>
    <w:semiHidden/>
    <w:rsid w:val="001777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A74C-1D69-4E27-B7B1-D434A738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>DOSSIER D’EVALUATION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keywords/>
  <cp:lastModifiedBy>HAMEL, Catherine (ARS-ARA)</cp:lastModifiedBy>
  <cp:revision>2</cp:revision>
  <cp:lastPrinted>2020-02-07T10:13:00Z</cp:lastPrinted>
  <dcterms:created xsi:type="dcterms:W3CDTF">2026-04-16T14:26:00Z</dcterms:created>
  <dcterms:modified xsi:type="dcterms:W3CDTF">2026-04-16T14:26:00Z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2026-02-25T11:09:47Z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9008114e-e3ea-45a2-aa02-2c707408f52e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